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ins w:id="0" w:author="WPS_1615381657" w:date="2023-09-07T16:31:44Z">
        <w:r>
          <w:rPr>
            <w:rFonts w:hint="eastAsia" w:ascii="黑体" w:hAnsi="黑体" w:eastAsia="黑体" w:cs="仿宋"/>
            <w:sz w:val="32"/>
            <w:szCs w:val="32"/>
            <w:lang w:val="en-US" w:eastAsia="zh-CN"/>
          </w:rPr>
          <w:t>2</w:t>
        </w:r>
      </w:ins>
    </w:p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广西工商职业技术学院</w:t>
      </w:r>
    </w:p>
    <w:p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博士、自治区级高层次人才引进申请表</w:t>
      </w:r>
    </w:p>
    <w:p>
      <w:pPr>
        <w:jc w:val="left"/>
        <w:rPr>
          <w:rFonts w:ascii="仿宋_GB2312" w:hAnsi="Calibri"/>
          <w:sz w:val="28"/>
          <w:szCs w:val="28"/>
        </w:rPr>
      </w:pPr>
      <w:r>
        <w:rPr>
          <w:rFonts w:hint="eastAsia" w:ascii="宋体" w:hAnsi="宋体"/>
          <w:spacing w:val="-18"/>
          <w:sz w:val="28"/>
          <w:szCs w:val="28"/>
        </w:rPr>
        <w:t>填表日期</w:t>
      </w:r>
      <w:r>
        <w:rPr>
          <w:rFonts w:hint="eastAsia" w:ascii="宋体" w:hAnsi="宋体"/>
          <w:spacing w:val="-6"/>
          <w:sz w:val="28"/>
          <w:szCs w:val="28"/>
        </w:rPr>
        <w:t>：</w:t>
      </w:r>
    </w:p>
    <w:tbl>
      <w:tblPr>
        <w:tblStyle w:val="3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08"/>
        <w:gridCol w:w="968"/>
        <w:gridCol w:w="388"/>
        <w:gridCol w:w="613"/>
        <w:gridCol w:w="184"/>
        <w:gridCol w:w="53"/>
        <w:gridCol w:w="774"/>
        <w:gridCol w:w="711"/>
        <w:gridCol w:w="216"/>
        <w:gridCol w:w="348"/>
        <w:gridCol w:w="651"/>
        <w:gridCol w:w="17"/>
        <w:gridCol w:w="286"/>
        <w:gridCol w:w="258"/>
        <w:gridCol w:w="623"/>
        <w:gridCol w:w="327"/>
        <w:gridCol w:w="120"/>
        <w:gridCol w:w="482"/>
        <w:gridCol w:w="1798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招聘类别</w:t>
            </w: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jpg</w:t>
            </w: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bmp</w:t>
            </w:r>
            <w:r>
              <w:rPr>
                <w:rFonts w:hint="eastAsia" w:ascii="宋体" w:hAnsi="宋体"/>
              </w:rPr>
              <w:t>格式，</w:t>
            </w:r>
            <w:r>
              <w:rPr>
                <w:rFonts w:ascii="宋体" w:hAnsi="宋体"/>
              </w:rPr>
              <w:t>130×170</w:t>
            </w:r>
            <w:r>
              <w:rPr>
                <w:rFonts w:hint="eastAsia" w:ascii="宋体" w:hAnsi="宋体"/>
              </w:rPr>
              <w:t>像素，</w:t>
            </w:r>
            <w:r>
              <w:rPr>
                <w:rFonts w:ascii="宋体" w:hAnsi="宋体"/>
              </w:rPr>
              <w:t>100KB</w:t>
            </w:r>
            <w:r>
              <w:rPr>
                <w:rFonts w:hint="eastAsia" w:ascii="宋体" w:hAnsi="宋体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40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证号或护照号</w:t>
            </w:r>
          </w:p>
        </w:tc>
        <w:tc>
          <w:tcPr>
            <w:tcW w:w="39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最高学历毕业学校</w:t>
            </w:r>
          </w:p>
        </w:tc>
        <w:tc>
          <w:tcPr>
            <w:tcW w:w="40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3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最高学历所学专业</w:t>
            </w:r>
          </w:p>
        </w:tc>
        <w:tc>
          <w:tcPr>
            <w:tcW w:w="40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9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68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执业</w:t>
            </w:r>
            <w:r>
              <w:rPr>
                <w:rFonts w:hint="eastAsia" w:ascii="仿宋_GB2312"/>
                <w:spacing w:val="-20"/>
                <w:sz w:val="24"/>
              </w:rPr>
              <w:t>资格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8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人才称号、荣誉称号</w:t>
            </w:r>
          </w:p>
        </w:tc>
        <w:tc>
          <w:tcPr>
            <w:tcW w:w="68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社会兼职（省部级以上学会、协会）</w:t>
            </w:r>
          </w:p>
        </w:tc>
        <w:tc>
          <w:tcPr>
            <w:tcW w:w="68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2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915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15" w:hRule="atLeast"/>
          <w:jc w:val="center"/>
        </w:trPr>
        <w:tc>
          <w:tcPr>
            <w:tcW w:w="13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15" w:hRule="atLeast"/>
          <w:jc w:val="center"/>
        </w:trPr>
        <w:tc>
          <w:tcPr>
            <w:tcW w:w="13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15" w:hRule="atLeast"/>
          <w:jc w:val="center"/>
        </w:trPr>
        <w:tc>
          <w:tcPr>
            <w:tcW w:w="13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15" w:hRule="atLeast"/>
          <w:jc w:val="center"/>
        </w:trPr>
        <w:tc>
          <w:tcPr>
            <w:tcW w:w="13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15" w:hRule="atLeast"/>
          <w:jc w:val="center"/>
        </w:trPr>
        <w:tc>
          <w:tcPr>
            <w:tcW w:w="13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tbl>
      <w:tblPr>
        <w:tblStyle w:val="3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主要学习经历</w:t>
            </w:r>
          </w:p>
        </w:tc>
        <w:tc>
          <w:tcPr>
            <w:tcW w:w="8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主要工作经历</w:t>
            </w:r>
          </w:p>
        </w:tc>
        <w:tc>
          <w:tcPr>
            <w:tcW w:w="8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</w:rPr>
              <w:t>（注明起止时间、工作单位及职务）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主要业绩成果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其他特殊说明事项</w:t>
            </w:r>
          </w:p>
        </w:tc>
        <w:tc>
          <w:tcPr>
            <w:tcW w:w="8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200" w:firstLineChars="500"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304" w:right="1418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15381657">
    <w15:presenceInfo w15:providerId="WPS Office" w15:userId="1201979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ODBkOTIzNjJlMmM4MDI3Y2VhNzM3YTE2OGQ1ZGEifQ=="/>
  </w:docVars>
  <w:rsids>
    <w:rsidRoot w:val="00987DAC"/>
    <w:rsid w:val="003B37BF"/>
    <w:rsid w:val="004563B4"/>
    <w:rsid w:val="00524744"/>
    <w:rsid w:val="0055465A"/>
    <w:rsid w:val="00586333"/>
    <w:rsid w:val="005F193B"/>
    <w:rsid w:val="008A4B2B"/>
    <w:rsid w:val="009544EE"/>
    <w:rsid w:val="00987DAC"/>
    <w:rsid w:val="00AC6C94"/>
    <w:rsid w:val="00B1628E"/>
    <w:rsid w:val="00EF174D"/>
    <w:rsid w:val="00F03DA3"/>
    <w:rsid w:val="143E454F"/>
    <w:rsid w:val="17947F9E"/>
    <w:rsid w:val="778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6</TotalTime>
  <ScaleCrop>false</ScaleCrop>
  <LinksUpToDate>false</LinksUpToDate>
  <CharactersWithSpaces>457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2021-06-15T02:20:00Z</dcterms:created>
  <dc:creator>邓肖</dc:creator>
  <cp:lastModifiedBy>WPS_1615381657</cp:lastModifiedBy>
  <dcterms:modified xsi:type="dcterms:W3CDTF">2023-09-07T08:35:10Z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F71CF5AEAE6142BBB74A3D92CD61A0DA_12</vt:lpwstr>
  </property>
</Properties>
</file>