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ajorEastAsia" w:hAnsiTheme="majorEastAsia" w:eastAsiaTheme="majorEastAsia"/>
          <w:sz w:val="30"/>
          <w:szCs w:val="30"/>
        </w:rPr>
      </w:pPr>
    </w:p>
    <w:p>
      <w:pPr>
        <w:widowControl/>
        <w:adjustRightInd w:val="0"/>
        <w:snapToGrid w:val="0"/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广西工商职业技术学院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</w:t>
      </w:r>
      <w:ins w:id="0" w:author="韦增岸" w:date="2020-06-11T11:00:24Z">
        <w:r>
          <w:rPr>
            <w:rFonts w:hint="eastAsia" w:ascii="黑体" w:hAnsi="黑体" w:eastAsia="黑体"/>
            <w:sz w:val="44"/>
            <w:szCs w:val="44"/>
            <w:lang w:val="en-US" w:eastAsia="zh-CN"/>
          </w:rPr>
          <w:t>2</w:t>
        </w:r>
      </w:ins>
      <w:ins w:id="1" w:author="韦增岸" w:date="2020-06-11T11:00:25Z">
        <w:r>
          <w:rPr>
            <w:rFonts w:hint="eastAsia" w:ascii="黑体" w:hAnsi="黑体" w:eastAsia="黑体"/>
            <w:sz w:val="44"/>
            <w:szCs w:val="44"/>
            <w:lang w:val="en-US" w:eastAsia="zh-CN"/>
          </w:rPr>
          <w:t>0</w:t>
        </w:r>
      </w:ins>
      <w:r>
        <w:rPr>
          <w:rFonts w:hint="eastAsia" w:ascii="黑体" w:hAnsi="黑体" w:eastAsia="黑体"/>
          <w:sz w:val="44"/>
          <w:szCs w:val="44"/>
        </w:rPr>
        <w:t>年“广商院文化扇”制作采购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询价通知书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投标人：                        （公章）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法定代表人或其授权代表：        （签名）</w:t>
      </w:r>
    </w:p>
    <w:p>
      <w:pPr>
        <w:spacing w:line="500" w:lineRule="exact"/>
        <w:ind w:firstLine="1440" w:firstLineChars="400"/>
        <w:jc w:val="lef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ind w:firstLine="1260" w:firstLineChars="350"/>
        <w:jc w:val="left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联系方式：  </w:t>
      </w: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</w:t>
      </w:r>
      <w:ins w:id="2" w:author="韦增岸" w:date="2020-06-11T11:01:58Z">
        <w:bookmarkStart w:id="0" w:name="_GoBack"/>
        <w:bookmarkEnd w:id="0"/>
        <w:r>
          <w:rPr>
            <w:rFonts w:hint="eastAsia" w:asciiTheme="majorEastAsia" w:hAnsiTheme="majorEastAsia" w:eastAsiaTheme="majorEastAsia"/>
            <w:sz w:val="36"/>
            <w:szCs w:val="36"/>
            <w:lang w:eastAsia="zh-CN"/>
          </w:rPr>
          <w:t>20</w:t>
        </w:r>
      </w:ins>
      <w:r>
        <w:rPr>
          <w:rFonts w:hint="eastAsia" w:asciiTheme="majorEastAsia" w:hAnsiTheme="majorEastAsia" w:eastAsiaTheme="majorEastAsia"/>
          <w:sz w:val="36"/>
          <w:szCs w:val="36"/>
        </w:rPr>
        <w:t>年   月   日</w:t>
      </w:r>
    </w:p>
    <w:p>
      <w:pPr>
        <w:spacing w:line="360" w:lineRule="exact"/>
        <w:ind w:right="96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br w:type="page"/>
      </w:r>
    </w:p>
    <w:p>
      <w:pPr>
        <w:spacing w:line="360" w:lineRule="exact"/>
        <w:ind w:right="96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1、报价表</w:t>
      </w:r>
    </w:p>
    <w:p>
      <w:pPr>
        <w:spacing w:line="360" w:lineRule="exact"/>
        <w:ind w:right="96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广西工商职业技术学院</w:t>
      </w:r>
    </w:p>
    <w:p>
      <w:pPr>
        <w:spacing w:line="360" w:lineRule="exact"/>
        <w:ind w:right="96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ins w:id="3" w:author="韦增岸" w:date="2020-06-11T11:00:32Z">
        <w:r>
          <w:rPr>
            <w:rFonts w:hint="eastAsia" w:ascii="黑体" w:hAnsi="黑体" w:eastAsia="黑体"/>
            <w:sz w:val="32"/>
            <w:szCs w:val="32"/>
            <w:lang w:val="en-US" w:eastAsia="zh-CN"/>
          </w:rPr>
          <w:t>2</w:t>
        </w:r>
      </w:ins>
      <w:ins w:id="4" w:author="韦增岸" w:date="2020-06-11T11:00:33Z">
        <w:r>
          <w:rPr>
            <w:rFonts w:hint="eastAsia" w:ascii="黑体" w:hAnsi="黑体" w:eastAsia="黑体"/>
            <w:sz w:val="32"/>
            <w:szCs w:val="32"/>
            <w:lang w:val="en-US" w:eastAsia="zh-CN"/>
          </w:rPr>
          <w:t>0</w:t>
        </w:r>
      </w:ins>
      <w:r>
        <w:rPr>
          <w:rFonts w:hint="eastAsia" w:ascii="黑体" w:hAnsi="黑体" w:eastAsia="黑体"/>
          <w:sz w:val="32"/>
          <w:szCs w:val="32"/>
        </w:rPr>
        <w:t>年“广商院文化扇”</w:t>
      </w:r>
      <w:r>
        <w:rPr>
          <w:rFonts w:hint="eastAsia" w:ascii="黑体" w:hAnsi="黑体" w:eastAsia="黑体" w:cs="宋体"/>
          <w:sz w:val="32"/>
          <w:szCs w:val="32"/>
        </w:rPr>
        <w:t>报价表</w:t>
      </w:r>
    </w:p>
    <w:p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Style w:val="5"/>
        <w:tblW w:w="956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1665"/>
        <w:gridCol w:w="1757"/>
        <w:gridCol w:w="801"/>
        <w:gridCol w:w="1421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￥</w:t>
            </w:r>
            <w:ins w:id="5" w:author="韦增岸" w:date="2020-06-11T11:01:13Z">
              <w:r>
                <w:rPr>
                  <w:rFonts w:hint="eastAsia" w:asciiTheme="minorEastAsia" w:hAnsiTheme="minorEastAsia"/>
                  <w:kern w:val="0"/>
                  <w:sz w:val="28"/>
                  <w:szCs w:val="28"/>
                  <w:lang w:val="en-US" w:eastAsia="zh-CN"/>
                </w:rPr>
                <w:t>48</w:t>
              </w:r>
            </w:ins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600.00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元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项目情况及要求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详情见附件1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费用包干，共计人民币（大写）：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元（￥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>日历天。（从成交之日起计算）。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承诺如未能如期提交，出现延期，每延期一天，按       元/天赔付给广西工商职业技术学院。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投标单位（盖章）：</w:t>
      </w:r>
    </w:p>
    <w:p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委托代理人（签字）：</w:t>
      </w:r>
    </w:p>
    <w:p>
      <w:pPr>
        <w:jc w:val="center"/>
        <w:rPr>
          <w:sz w:val="44"/>
          <w:szCs w:val="44"/>
        </w:rPr>
        <w:sectPr>
          <w:footerReference r:id="rId3" w:type="default"/>
          <w:pgSz w:w="11906" w:h="16838"/>
          <w:pgMar w:top="1134" w:right="1701" w:bottom="1134" w:left="1418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kern w:val="0"/>
          <w:sz w:val="28"/>
          <w:szCs w:val="28"/>
        </w:rPr>
        <w:t>时    间：</w:t>
      </w:r>
    </w:p>
    <w:p>
      <w:pPr>
        <w:spacing w:line="500" w:lineRule="exact"/>
        <w:rPr>
          <w:rFonts w:asciiTheme="majorEastAsia" w:hAnsiTheme="majorEastAsia" w:eastAsiaTheme="majorEastAsia"/>
          <w:sz w:val="32"/>
          <w:szCs w:val="32"/>
        </w:rPr>
      </w:pPr>
      <w:ins w:id="6" w:author="罗北战" w:date="2019-05-22T16:39:00Z">
        <w:r>
          <w:rPr>
            <w:rFonts w:hint="eastAsia" w:asciiTheme="majorEastAsia" w:hAnsiTheme="majorEastAsia" w:eastAsiaTheme="majorEastAsia"/>
            <w:b/>
            <w:sz w:val="32"/>
            <w:szCs w:val="32"/>
          </w:rPr>
          <w:t>2、</w:t>
        </w:r>
      </w:ins>
      <w:r>
        <w:rPr>
          <w:rFonts w:hint="eastAsia" w:asciiTheme="majorEastAsia" w:hAnsiTheme="majorEastAsia" w:eastAsiaTheme="majorEastAsia"/>
          <w:b/>
          <w:sz w:val="32"/>
          <w:szCs w:val="32"/>
        </w:rPr>
        <w:t>投标单位资质文件资料清单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</w:p>
    <w:p>
      <w:pPr>
        <w:spacing w:line="500" w:lineRule="exact"/>
        <w:ind w:firstLine="280" w:firstLineChars="100"/>
        <w:rPr>
          <w:rFonts w:asciiTheme="majorEastAsia" w:hAnsiTheme="majorEastAsia" w:eastAsiaTheme="majorEastAsia"/>
          <w:sz w:val="28"/>
          <w:szCs w:val="28"/>
        </w:rPr>
      </w:pPr>
      <w:ins w:id="7" w:author="罗北战" w:date="2019-05-22T16:38:00Z">
        <w:r>
          <w:rPr>
            <w:rFonts w:hint="eastAsia" w:asciiTheme="majorEastAsia" w:hAnsiTheme="majorEastAsia" w:eastAsiaTheme="majorEastAsia"/>
            <w:sz w:val="28"/>
            <w:szCs w:val="28"/>
          </w:rPr>
          <w:t>（1）</w:t>
        </w:r>
      </w:ins>
      <w:r>
        <w:rPr>
          <w:rFonts w:hint="eastAsia" w:asciiTheme="majorEastAsia" w:hAnsiTheme="majorEastAsia" w:eastAsiaTheme="majorEastAsia"/>
          <w:sz w:val="28"/>
          <w:szCs w:val="28"/>
        </w:rPr>
        <w:t>企业营业执照（副本复印件）</w:t>
      </w: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ins w:id="8" w:author="罗北战" w:date="2019-05-22T16:38:00Z"/>
          <w:rFonts w:hint="eastAsia"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48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3、法定代表人授权书</w:t>
      </w:r>
    </w:p>
    <w:p>
      <w:pPr>
        <w:spacing w:line="500" w:lineRule="exact"/>
        <w:ind w:left="42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法定代表人授权书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  <w:u w:val="single"/>
        </w:rPr>
      </w:pPr>
      <w:r>
        <w:rPr>
          <w:rFonts w:hint="eastAsia" w:asciiTheme="majorEastAsia" w:hAnsiTheme="majorEastAsia" w:eastAsiaTheme="majorEastAsia"/>
          <w:sz w:val="28"/>
        </w:rPr>
        <w:t>致：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广西工商职业技术学院  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</w:t>
      </w:r>
      <w:r>
        <w:rPr>
          <w:rFonts w:hint="eastAsia" w:asciiTheme="majorEastAsia" w:hAnsiTheme="majorEastAsia" w:eastAsiaTheme="majorEastAsia"/>
          <w:sz w:val="28"/>
        </w:rPr>
        <w:t>（投标人名称），中华人民共和国合法企业，法定地址：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             </w:t>
      </w:r>
      <w:r>
        <w:rPr>
          <w:rFonts w:hint="eastAsia" w:asciiTheme="majorEastAsia" w:hAnsiTheme="majorEastAsia" w:eastAsiaTheme="majorEastAsia"/>
          <w:sz w:val="28"/>
        </w:rPr>
        <w:t>，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</w:rPr>
        <w:t>（法定代表人）特授</w:t>
      </w:r>
      <w:r>
        <w:rPr>
          <w:rFonts w:hint="eastAsia" w:asciiTheme="majorEastAsia" w:hAnsiTheme="majorEastAsia" w:eastAsiaTheme="majorEastAsia"/>
          <w:sz w:val="28"/>
          <w:szCs w:val="28"/>
        </w:rPr>
        <w:t>权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代表我公司全权办理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广西工商职业技术学院</w:t>
      </w:r>
      <w:r>
        <w:rPr>
          <w:rFonts w:hint="eastAsia" w:asciiTheme="minorEastAsia" w:hAnsiTheme="minorEastAsia"/>
          <w:sz w:val="28"/>
          <w:szCs w:val="28"/>
        </w:rPr>
        <w:t>20</w:t>
      </w:r>
      <w:ins w:id="9" w:author="韦增岸" w:date="2020-06-11T11:01:58Z">
        <w:r>
          <w:rPr>
            <w:rFonts w:hint="eastAsia" w:asciiTheme="minorEastAsia" w:hAnsiTheme="minorEastAsia"/>
            <w:sz w:val="28"/>
            <w:szCs w:val="28"/>
            <w:lang w:eastAsia="zh-CN"/>
          </w:rPr>
          <w:t>20</w:t>
        </w:r>
      </w:ins>
      <w:r>
        <w:rPr>
          <w:rFonts w:hint="eastAsia" w:asciiTheme="minorEastAsia" w:hAnsiTheme="minorEastAsia"/>
          <w:sz w:val="28"/>
          <w:szCs w:val="28"/>
        </w:rPr>
        <w:t>年“广商院文化扇”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采购</w:t>
      </w:r>
      <w:r>
        <w:rPr>
          <w:rFonts w:hint="eastAsia" w:asciiTheme="majorEastAsia" w:hAnsiTheme="majorEastAsia" w:eastAsiaTheme="majorEastAsia"/>
          <w:sz w:val="28"/>
          <w:szCs w:val="28"/>
        </w:rPr>
        <w:t>的投标、谈判、签约、执行等具体工作，并签署全部有关的文件、</w:t>
      </w:r>
      <w:r>
        <w:rPr>
          <w:rFonts w:hint="eastAsia" w:asciiTheme="majorEastAsia" w:hAnsiTheme="majorEastAsia" w:eastAsiaTheme="majorEastAsia"/>
          <w:sz w:val="28"/>
        </w:rPr>
        <w:t>协议及合同。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我公司对被授权人签署的所有文件、协议及合同负全部责任。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被授权人不得转授权。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被授权人签名：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</w:rPr>
        <w:t xml:space="preserve">           授权人签名：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</w:rPr>
        <w:t xml:space="preserve">        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职务：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sz w:val="28"/>
        </w:rPr>
        <w:t xml:space="preserve">           职务：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                          </w:t>
      </w:r>
    </w:p>
    <w:p>
      <w:pPr>
        <w:wordWrap w:val="0"/>
        <w:spacing w:line="500" w:lineRule="exact"/>
        <w:ind w:firstLine="5320" w:firstLineChars="190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（公章）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                       </w:t>
      </w:r>
    </w:p>
    <w:p>
      <w:pPr>
        <w:wordWrap w:val="0"/>
        <w:spacing w:line="500" w:lineRule="exact"/>
        <w:ind w:firstLine="5460" w:firstLineChars="195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年   月   日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注：本授权书必须由法定代表人本人签署。</w:t>
      </w:r>
    </w:p>
    <w:p>
      <w:pPr>
        <w:spacing w:line="500" w:lineRule="exact"/>
        <w:rPr>
          <w:rFonts w:asciiTheme="majorEastAsia" w:hAnsiTheme="majorEastAsia" w:eastAsiaTheme="majorEastAsia"/>
          <w:b/>
          <w:sz w:val="32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4、投标人授权代表身份证明书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投标人授权代表身份证明书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致：</w:t>
      </w:r>
      <w:r>
        <w:rPr>
          <w:rFonts w:hint="eastAsia" w:asciiTheme="majorEastAsia" w:hAnsiTheme="majorEastAsia" w:eastAsiaTheme="majorEastAsia"/>
          <w:sz w:val="28"/>
          <w:u w:val="single"/>
        </w:rPr>
        <w:t>广西工商职业技术学院</w:t>
      </w:r>
    </w:p>
    <w:p>
      <w:pPr>
        <w:spacing w:line="500" w:lineRule="exact"/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兹委托授权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（被授权人）前来参加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广西工商职业技术学院</w:t>
      </w:r>
      <w:r>
        <w:rPr>
          <w:rFonts w:hint="eastAsia" w:asciiTheme="minorEastAsia" w:hAnsiTheme="minorEastAsia"/>
          <w:sz w:val="28"/>
          <w:szCs w:val="28"/>
        </w:rPr>
        <w:t>20</w:t>
      </w:r>
      <w:ins w:id="10" w:author="韦增岸" w:date="2020-06-11T11:01:32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20</w:t>
        </w:r>
      </w:ins>
      <w:r>
        <w:rPr>
          <w:rFonts w:hint="eastAsia" w:asciiTheme="minorEastAsia" w:hAnsiTheme="minorEastAsia"/>
          <w:sz w:val="28"/>
          <w:szCs w:val="28"/>
        </w:rPr>
        <w:t>年“广商院文化扇”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采购</w:t>
      </w:r>
      <w:r>
        <w:rPr>
          <w:rFonts w:hint="eastAsia" w:asciiTheme="majorEastAsia" w:hAnsiTheme="majorEastAsia" w:eastAsiaTheme="majorEastAsia"/>
          <w:sz w:val="28"/>
          <w:szCs w:val="28"/>
        </w:rPr>
        <w:t>的投标、谈判、签约、执行等具体工作。</w:t>
      </w:r>
    </w:p>
    <w:p>
      <w:pPr>
        <w:spacing w:line="500" w:lineRule="exact"/>
        <w:ind w:firstLine="57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特此证明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附：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</w:rPr>
        <w:t>（授权人）身份证扫描件（正、反面）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</w:rPr>
        <w:t>（被授权人）身份证扫描件（正、反面）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tbl>
      <w:tblPr>
        <w:tblStyle w:val="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4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</w:tr>
    </w:tbl>
    <w:p>
      <w:pPr>
        <w:wordWrap w:val="0"/>
        <w:spacing w:line="500" w:lineRule="exact"/>
        <w:ind w:firstLine="3920" w:firstLineChars="140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授权代表签字：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</w:t>
      </w:r>
    </w:p>
    <w:p>
      <w:pPr>
        <w:wordWrap w:val="0"/>
        <w:spacing w:line="500" w:lineRule="exact"/>
        <w:ind w:right="560" w:firstLine="5320" w:firstLineChars="19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供应商名称（公章）    </w:t>
      </w:r>
    </w:p>
    <w:p>
      <w:pPr>
        <w:wordWrap w:val="0"/>
        <w:spacing w:line="500" w:lineRule="exact"/>
        <w:ind w:firstLine="1084" w:firstLineChars="45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      </w:t>
      </w:r>
      <w:r>
        <w:rPr>
          <w:rFonts w:hint="eastAsia" w:asciiTheme="majorEastAsia" w:hAnsiTheme="majorEastAsia" w:eastAsiaTheme="majorEastAsia"/>
          <w:sz w:val="28"/>
        </w:rPr>
        <w:t xml:space="preserve"> 年   月    日</w:t>
      </w: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罗北战">
    <w15:presenceInfo w15:providerId="None" w15:userId="罗北战"/>
  </w15:person>
  <w15:person w15:author="韦增岸">
    <w15:presenceInfo w15:providerId="None" w15:userId="韦增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0E0D29"/>
    <w:rsid w:val="00163CE5"/>
    <w:rsid w:val="001E108F"/>
    <w:rsid w:val="001F1377"/>
    <w:rsid w:val="001F4EC9"/>
    <w:rsid w:val="001F5BA6"/>
    <w:rsid w:val="00284153"/>
    <w:rsid w:val="0029610A"/>
    <w:rsid w:val="002D1B05"/>
    <w:rsid w:val="00303ED8"/>
    <w:rsid w:val="00317ACE"/>
    <w:rsid w:val="003425BB"/>
    <w:rsid w:val="0035068F"/>
    <w:rsid w:val="00395FB4"/>
    <w:rsid w:val="003D161A"/>
    <w:rsid w:val="003F6A08"/>
    <w:rsid w:val="003F78F7"/>
    <w:rsid w:val="00411642"/>
    <w:rsid w:val="00414D39"/>
    <w:rsid w:val="00494CA0"/>
    <w:rsid w:val="004C1356"/>
    <w:rsid w:val="00500B95"/>
    <w:rsid w:val="005047C6"/>
    <w:rsid w:val="00540D0C"/>
    <w:rsid w:val="0055747B"/>
    <w:rsid w:val="0059237B"/>
    <w:rsid w:val="005B30E7"/>
    <w:rsid w:val="005D53D9"/>
    <w:rsid w:val="005D64E8"/>
    <w:rsid w:val="00600C47"/>
    <w:rsid w:val="00605A79"/>
    <w:rsid w:val="006969C0"/>
    <w:rsid w:val="006B1789"/>
    <w:rsid w:val="006B73E4"/>
    <w:rsid w:val="006B7DD4"/>
    <w:rsid w:val="006C70B6"/>
    <w:rsid w:val="00721134"/>
    <w:rsid w:val="00750CE1"/>
    <w:rsid w:val="00767A06"/>
    <w:rsid w:val="007926A7"/>
    <w:rsid w:val="007A0A67"/>
    <w:rsid w:val="007D28EA"/>
    <w:rsid w:val="0084529D"/>
    <w:rsid w:val="008B2BB3"/>
    <w:rsid w:val="008E2E36"/>
    <w:rsid w:val="00933DAE"/>
    <w:rsid w:val="009A1879"/>
    <w:rsid w:val="009D1618"/>
    <w:rsid w:val="009D3359"/>
    <w:rsid w:val="009D3E49"/>
    <w:rsid w:val="00BA0A27"/>
    <w:rsid w:val="00C00AA0"/>
    <w:rsid w:val="00C00BBD"/>
    <w:rsid w:val="00C55FBA"/>
    <w:rsid w:val="00CA07FA"/>
    <w:rsid w:val="00CC7E1F"/>
    <w:rsid w:val="00CE74F4"/>
    <w:rsid w:val="00CF1E76"/>
    <w:rsid w:val="00D011CF"/>
    <w:rsid w:val="00D26326"/>
    <w:rsid w:val="00D643DF"/>
    <w:rsid w:val="00D71223"/>
    <w:rsid w:val="00DC41E2"/>
    <w:rsid w:val="00DC757A"/>
    <w:rsid w:val="00DE6316"/>
    <w:rsid w:val="00DF44D0"/>
    <w:rsid w:val="00E91AE6"/>
    <w:rsid w:val="00EA3774"/>
    <w:rsid w:val="00EB61FB"/>
    <w:rsid w:val="00EF691A"/>
    <w:rsid w:val="00F465D5"/>
    <w:rsid w:val="00F51E17"/>
    <w:rsid w:val="00F54589"/>
    <w:rsid w:val="00FD7CD3"/>
    <w:rsid w:val="00FE643F"/>
    <w:rsid w:val="0B1153E3"/>
    <w:rsid w:val="7FB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cstheme="minorBidi"/>
      <w:szCs w:val="22"/>
    </w:rPr>
  </w:style>
  <w:style w:type="paragraph" w:styleId="3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纯文本 Char"/>
    <w:link w:val="2"/>
    <w:qFormat/>
    <w:uiPriority w:val="0"/>
    <w:rPr>
      <w:rFonts w:ascii="宋体" w:hAnsi="Courier New" w:eastAsia="宋体"/>
    </w:rPr>
  </w:style>
  <w:style w:type="character" w:customStyle="1" w:styleId="16">
    <w:name w:val="纯文本 Char1"/>
    <w:basedOn w:val="6"/>
    <w:semiHidden/>
    <w:uiPriority w:val="99"/>
    <w:rPr>
      <w:rFonts w:ascii="宋体" w:hAnsi="Courier New" w:eastAsia="宋体" w:cs="Courier New"/>
      <w:szCs w:val="21"/>
    </w:rPr>
  </w:style>
  <w:style w:type="paragraph" w:customStyle="1" w:styleId="17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25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30">
    <w:name w:val="xl7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5FACB-4F3A-40D9-9E73-EF8BEFE8F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1137</Characters>
  <Lines>9</Lines>
  <Paragraphs>2</Paragraphs>
  <TotalTime>95</TotalTime>
  <ScaleCrop>false</ScaleCrop>
  <LinksUpToDate>false</LinksUpToDate>
  <CharactersWithSpaces>1334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2019-04-03T02:28:00Z</dcterms:created>
  <dc:creator>罗北战</dc:creator>
  <cp:lastModifiedBy>韦增岸</cp:lastModifiedBy>
  <dcterms:modified xsi:type="dcterms:W3CDTF">2020-06-11T03:02:18Z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